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278D" w14:textId="77777777" w:rsidR="005F2E38" w:rsidRPr="005F2E38" w:rsidRDefault="007F6467" w:rsidP="005F2E38">
      <w:r>
        <w:pict w14:anchorId="76B6DD78">
          <v:rect id="_x0000_i1025" style="width:468pt;height:1.5pt" o:hralign="center" o:hrstd="t" o:hrnoshade="t" o:hr="t" fillcolor="black" stroked="f"/>
        </w:pict>
      </w:r>
    </w:p>
    <w:p w14:paraId="30C134C0" w14:textId="60B077A4" w:rsidR="005F2E38" w:rsidRPr="005F2E38" w:rsidRDefault="005F2E38" w:rsidP="005F2E38">
      <w:pPr>
        <w:rPr>
          <w:b/>
          <w:bCs/>
        </w:rPr>
      </w:pPr>
      <w:bookmarkStart w:id="0" w:name="39"/>
      <w:bookmarkEnd w:id="0"/>
      <w:r w:rsidRPr="005F2E38">
        <w:rPr>
          <w:b/>
          <w:bCs/>
        </w:rPr>
        <w:t xml:space="preserve">Policy </w:t>
      </w:r>
      <w:del w:id="1" w:author="Glory LeDu" w:date="2026-03-06T16:59:00Z" w16du:dateUtc="2026-03-06T21:59:00Z">
        <w:r w:rsidRPr="005F2E38" w:rsidDel="00EA5BFB">
          <w:rPr>
            <w:b/>
            <w:bCs/>
          </w:rPr>
          <w:delText>4340</w:delText>
        </w:r>
      </w:del>
      <w:ins w:id="2" w:author="Glory LeDu" w:date="2026-03-06T16:59:00Z" w16du:dateUtc="2026-03-06T21:59:00Z">
        <w:r w:rsidR="00EA5BFB">
          <w:rPr>
            <w:b/>
            <w:bCs/>
          </w:rPr>
          <w:t>4120.50</w:t>
        </w:r>
      </w:ins>
      <w:r w:rsidRPr="005F2E38">
        <w:rPr>
          <w:b/>
          <w:bCs/>
        </w:rPr>
        <w:t>: Remote Access</w:t>
      </w:r>
    </w:p>
    <w:p w14:paraId="7F116C22" w14:textId="77777777" w:rsidR="005F2E38" w:rsidRPr="005F2E38" w:rsidRDefault="007F6467" w:rsidP="005F2E38">
      <w:r>
        <w:pict w14:anchorId="605B3609">
          <v:rect id="_x0000_i1026" style="width:468pt;height:1.5pt" o:hralign="center" o:hrstd="t" o:hrnoshade="t" o:hr="t" fillcolor="black" stroked="f"/>
        </w:pict>
      </w:r>
    </w:p>
    <w:p w14:paraId="5A6E5201" w14:textId="215B112D" w:rsidR="005F2E38" w:rsidRPr="005F2E38" w:rsidRDefault="005F2E38" w:rsidP="005F2E38">
      <w:r w:rsidRPr="005F2E38">
        <w:rPr>
          <w:b/>
          <w:bCs/>
        </w:rPr>
        <w:t xml:space="preserve">Model </w:t>
      </w:r>
      <w:del w:id="3" w:author="Glory LeDu" w:date="2026-03-06T16:59:00Z" w16du:dateUtc="2026-03-06T21:59:00Z">
        <w:r w:rsidRPr="005F2E38" w:rsidDel="00EA5BFB">
          <w:rPr>
            <w:b/>
            <w:bCs/>
          </w:rPr>
          <w:delText xml:space="preserve">Policy </w:delText>
        </w:r>
      </w:del>
      <w:r w:rsidRPr="005F2E38">
        <w:rPr>
          <w:b/>
          <w:bCs/>
        </w:rPr>
        <w:t xml:space="preserve">Revised Date: </w:t>
      </w:r>
      <w:del w:id="4" w:author="Glory LeDu" w:date="2026-03-06T16:59:00Z" w16du:dateUtc="2026-03-06T21:59:00Z">
        <w:r w:rsidRPr="005F2E38" w:rsidDel="00EA5BFB">
          <w:rPr>
            <w:b/>
            <w:bCs/>
          </w:rPr>
          <w:delText>06/26/2019</w:delText>
        </w:r>
      </w:del>
      <w:ins w:id="5" w:author="Glory LeDu" w:date="2026-03-06T16:59:00Z" w16du:dateUtc="2026-03-06T21:59:00Z">
        <w:r w:rsidR="00EA5BFB">
          <w:rPr>
            <w:b/>
            <w:bCs/>
          </w:rPr>
          <w:t>03/15/2026</w:t>
        </w:r>
      </w:ins>
    </w:p>
    <w:p w14:paraId="554CE1BB" w14:textId="6A6659AF" w:rsidR="005F2E38" w:rsidRPr="005F2E38" w:rsidDel="00EA5BFB" w:rsidRDefault="005F2E38" w:rsidP="005F2E38">
      <w:pPr>
        <w:rPr>
          <w:del w:id="6" w:author="Glory LeDu" w:date="2026-03-06T16:59:00Z" w16du:dateUtc="2026-03-06T21:59:00Z"/>
        </w:rPr>
      </w:pPr>
      <w:del w:id="7" w:author="Glory LeDu" w:date="2026-03-06T16:59:00Z" w16du:dateUtc="2026-03-06T21:59:00Z">
        <w:r w:rsidRPr="005F2E38" w:rsidDel="00EA5BFB">
          <w:rPr>
            <w:b/>
            <w:bCs/>
          </w:rPr>
          <w:delText>General Policy Statement:</w:delText>
        </w:r>
      </w:del>
    </w:p>
    <w:p w14:paraId="017C95F5" w14:textId="31904C0B" w:rsidR="005F2E38" w:rsidRPr="005F2E38" w:rsidRDefault="005F2E38" w:rsidP="005F2E38">
      <w:r w:rsidRPr="005F2E38">
        <w:t xml:space="preserve">(Credit Union) recognizes its responsibility to safeguard member information and will treat the private financial information of Credit Union members ("member information") with appropriate care </w:t>
      </w:r>
      <w:proofErr w:type="gramStart"/>
      <w:r w:rsidRPr="005F2E38">
        <w:t>in order to</w:t>
      </w:r>
      <w:proofErr w:type="gramEnd"/>
      <w:r w:rsidRPr="005F2E38">
        <w:t xml:space="preserve"> maintain </w:t>
      </w:r>
      <w:proofErr w:type="gramStart"/>
      <w:r w:rsidRPr="005F2E38">
        <w:t>the confidentiality</w:t>
      </w:r>
      <w:proofErr w:type="gramEnd"/>
      <w:r w:rsidRPr="005F2E38">
        <w:t>, integrity</w:t>
      </w:r>
      <w:ins w:id="8" w:author="Glory LeDu" w:date="2026-03-06T16:59:00Z" w16du:dateUtc="2026-03-06T21:59:00Z">
        <w:r w:rsidR="00EA5BFB">
          <w:t>,</w:t>
        </w:r>
      </w:ins>
      <w:r w:rsidRPr="005F2E38">
        <w:t xml:space="preserve"> and security of member information. </w:t>
      </w:r>
      <w:del w:id="9" w:author="Glory LeDu" w:date="2026-03-06T16:59:00Z" w16du:dateUtc="2026-03-06T21:59:00Z">
        <w:r w:rsidRPr="005F2E38" w:rsidDel="00EA5BFB">
          <w:delText>The purpose of this policy is to set forth the</w:delText>
        </w:r>
      </w:del>
      <w:ins w:id="10" w:author="Glory LeDu" w:date="2026-03-06T16:59:00Z" w16du:dateUtc="2026-03-06T21:59:00Z">
        <w:r w:rsidR="00EA5BFB">
          <w:t>These</w:t>
        </w:r>
      </w:ins>
      <w:r w:rsidRPr="005F2E38">
        <w:t xml:space="preserve"> guidelines </w:t>
      </w:r>
      <w:ins w:id="11" w:author="Glory LeDu" w:date="2026-03-06T17:00:00Z" w16du:dateUtc="2026-03-06T22:00:00Z">
        <w:r w:rsidR="004B0A29">
          <w:t xml:space="preserve">are </w:t>
        </w:r>
      </w:ins>
      <w:r w:rsidRPr="005F2E38">
        <w:t xml:space="preserve">for management and staff to use </w:t>
      </w:r>
      <w:ins w:id="12" w:author="Glory LeDu" w:date="2026-03-06T17:00:00Z" w16du:dateUtc="2026-03-06T22:00:00Z">
        <w:r w:rsidR="004B0A29">
          <w:t>when</w:t>
        </w:r>
      </w:ins>
      <w:del w:id="13" w:author="Glory LeDu" w:date="2026-03-06T17:00:00Z" w16du:dateUtc="2026-03-06T22:00:00Z">
        <w:r w:rsidRPr="005F2E38" w:rsidDel="004B0A29">
          <w:delText>in</w:delText>
        </w:r>
      </w:del>
      <w:r w:rsidRPr="005F2E38">
        <w:t xml:space="preserve"> requesting and establishing remote access to the Credit Union’s data network, while maintaining safeguards for member information. The Credit Union will comply with all applicable laws and regulations governing the safeguarding of member information</w:t>
      </w:r>
      <w:ins w:id="14" w:author="Glory LeDu" w:date="2026-03-06T17:00:00Z" w16du:dateUtc="2026-03-06T22:00:00Z">
        <w:r w:rsidR="004B0A29">
          <w:t>,</w:t>
        </w:r>
      </w:ins>
      <w:r w:rsidRPr="005F2E38">
        <w:t xml:space="preserve"> including NCUA Guidelines for Safeguarding Member Information (12 CFR Part 748 Appendices A and B, Part 749 Appendix B) (the "Guidelines") and all other applicable laws and regulations regarding the safeguarding of member information.</w:t>
      </w:r>
    </w:p>
    <w:p w14:paraId="2391955F" w14:textId="599872A6" w:rsidR="005F2E38" w:rsidRPr="005F2E38" w:rsidRDefault="005F2E38" w:rsidP="005F2E38">
      <w:r w:rsidRPr="005F2E38">
        <w:t xml:space="preserve">The </w:t>
      </w:r>
      <w:del w:id="15" w:author="Glory LeDu" w:date="2026-03-06T17:00:00Z" w16du:dateUtc="2026-03-06T22:00:00Z">
        <w:r w:rsidRPr="005F2E38" w:rsidDel="004B0A29">
          <w:delText xml:space="preserve">purpose of this policy is to </w:delText>
        </w:r>
      </w:del>
      <w:ins w:id="16" w:author="Glory LeDu" w:date="2026-03-06T17:00:00Z" w16du:dateUtc="2026-03-06T22:00:00Z">
        <w:r w:rsidR="004B0A29">
          <w:t xml:space="preserve">resource </w:t>
        </w:r>
      </w:ins>
      <w:r w:rsidRPr="005F2E38">
        <w:t>define</w:t>
      </w:r>
      <w:ins w:id="17" w:author="Glory LeDu" w:date="2026-03-06T17:00:00Z" w16du:dateUtc="2026-03-06T22:00:00Z">
        <w:r w:rsidR="004B0A29">
          <w:t>s</w:t>
        </w:r>
      </w:ins>
      <w:r w:rsidRPr="005F2E38">
        <w:t xml:space="preserve"> standards for connecting to the Credit Union's network from any external location or host. These standards are designed to minimize the potential exposure from damages </w:t>
      </w:r>
      <w:del w:id="18" w:author="Glory LeDu" w:date="2026-03-06T17:00:00Z" w16du:dateUtc="2026-03-06T22:00:00Z">
        <w:r w:rsidRPr="005F2E38" w:rsidDel="004B0A29">
          <w:delText xml:space="preserve">which </w:delText>
        </w:r>
      </w:del>
      <w:ins w:id="19" w:author="Glory LeDu" w:date="2026-03-06T17:00:00Z" w16du:dateUtc="2026-03-06T22:00:00Z">
        <w:r w:rsidR="004B0A29">
          <w:t>that</w:t>
        </w:r>
        <w:r w:rsidR="004B0A29" w:rsidRPr="005F2E38">
          <w:t xml:space="preserve"> </w:t>
        </w:r>
      </w:ins>
      <w:r w:rsidRPr="005F2E38">
        <w:t>may result from unauthorized use of Credit Union resources. Damages include the loss of sensitive or company confidential data, intellectual property, damage to public image, damage to critical internal systems, etc.</w:t>
      </w:r>
    </w:p>
    <w:p w14:paraId="231C2E4A" w14:textId="77777777" w:rsidR="005F2E38" w:rsidRPr="005F2E38" w:rsidRDefault="005F2E38" w:rsidP="005F2E38">
      <w:r w:rsidRPr="005F2E38">
        <w:rPr>
          <w:b/>
          <w:bCs/>
        </w:rPr>
        <w:t>Reference:</w:t>
      </w:r>
    </w:p>
    <w:p w14:paraId="0B288485" w14:textId="77777777" w:rsidR="005F2E38" w:rsidRPr="005F2E38" w:rsidRDefault="005F2E38" w:rsidP="005F2E38">
      <w:r w:rsidRPr="005F2E38">
        <w:t>National Institute of Standards and Technology (NIST). Special Publication 800-53 (Revision 4) Security Controls and Assessment Procedures for Federal Information Systems.</w:t>
      </w:r>
    </w:p>
    <w:p w14:paraId="2C70A3EB" w14:textId="77777777" w:rsidR="005F2E38" w:rsidRPr="005F2E38" w:rsidRDefault="005F2E38" w:rsidP="005F2E38">
      <w:r w:rsidRPr="005F2E38">
        <w:rPr>
          <w:b/>
          <w:bCs/>
        </w:rPr>
        <w:t>Guidelines: </w:t>
      </w:r>
    </w:p>
    <w:p w14:paraId="784D3609" w14:textId="5E9C9ED0" w:rsidR="005F2E38" w:rsidRPr="005F2E38" w:rsidRDefault="005F2E38" w:rsidP="005F2E38">
      <w:pPr>
        <w:numPr>
          <w:ilvl w:val="0"/>
          <w:numId w:val="2"/>
        </w:numPr>
      </w:pPr>
      <w:del w:id="20" w:author="Glory LeDu" w:date="2026-03-06T17:08:00Z" w16du:dateUtc="2026-03-06T22:08:00Z">
        <w:r w:rsidRPr="005F2E38" w:rsidDel="00F74C0A">
          <w:rPr>
            <w:b/>
            <w:bCs/>
          </w:rPr>
          <w:delText xml:space="preserve">POLICY AND </w:delText>
        </w:r>
      </w:del>
      <w:r w:rsidRPr="005F2E38">
        <w:rPr>
          <w:b/>
          <w:bCs/>
        </w:rPr>
        <w:t>PROGRAM RESPONSIBILITY.</w:t>
      </w:r>
      <w:r w:rsidRPr="005F2E38">
        <w:rPr>
          <w:b/>
          <w:bCs/>
        </w:rPr>
        <w:br/>
        <w:t> </w:t>
      </w:r>
      <w:r w:rsidRPr="005F2E38">
        <w:t xml:space="preserve"> </w:t>
      </w:r>
    </w:p>
    <w:p w14:paraId="451F00A7" w14:textId="178D9C48" w:rsidR="005F2E38" w:rsidRPr="005F2E38" w:rsidRDefault="005F2E38" w:rsidP="005F2E38">
      <w:pPr>
        <w:numPr>
          <w:ilvl w:val="1"/>
          <w:numId w:val="3"/>
        </w:numPr>
      </w:pPr>
      <w:r w:rsidRPr="005F2E38">
        <w:rPr>
          <w:b/>
          <w:bCs/>
        </w:rPr>
        <w:t xml:space="preserve">Board Responsibility. </w:t>
      </w:r>
      <w:r w:rsidRPr="005F2E38">
        <w:t xml:space="preserve">This </w:t>
      </w:r>
      <w:ins w:id="21" w:author="Glory LeDu" w:date="2026-03-06T17:01:00Z" w16du:dateUtc="2026-03-06T22:01:00Z">
        <w:r w:rsidR="00444A80">
          <w:t>Information Security P</w:t>
        </w:r>
        <w:r w:rsidR="00A16A76">
          <w:t>olicy</w:t>
        </w:r>
      </w:ins>
      <w:ins w:id="22" w:author="Glory LeDu" w:date="2026-03-06T17:02:00Z" w16du:dateUtc="2026-03-06T22:02:00Z">
        <w:r w:rsidR="00226745">
          <w:t xml:space="preserve"> (4120)</w:t>
        </w:r>
      </w:ins>
      <w:del w:id="23" w:author="Glory LeDu" w:date="2026-03-06T17:01:00Z" w16du:dateUtc="2026-03-06T22:01:00Z">
        <w:r w:rsidRPr="005F2E38" w:rsidDel="00A16A76">
          <w:delText>policy</w:delText>
        </w:r>
      </w:del>
      <w:r w:rsidRPr="005F2E38">
        <w:t xml:space="preserve"> and any recommended changes shall be approved by the Credit Union’s Board of Directors (Board)</w:t>
      </w:r>
      <w:ins w:id="24" w:author="Glory LeDu" w:date="2026-03-06T17:03:00Z" w16du:dateUtc="2026-03-06T22:03:00Z">
        <w:r w:rsidR="00226745">
          <w:t>, or their designee</w:t>
        </w:r>
      </w:ins>
      <w:r w:rsidRPr="005F2E38">
        <w:t xml:space="preserve">. </w:t>
      </w:r>
      <w:del w:id="25" w:author="Glory LeDu" w:date="2026-03-06T17:02:00Z" w16du:dateUtc="2026-03-06T22:02:00Z">
        <w:r w:rsidRPr="005F2E38" w:rsidDel="00226745">
          <w:delText>The Board may delegate its oversight responsibility to a Board Committee.</w:delText>
        </w:r>
      </w:del>
      <w:r w:rsidRPr="005F2E38">
        <w:br/>
        <w:t> </w:t>
      </w:r>
    </w:p>
    <w:p w14:paraId="5168CED3" w14:textId="77777777" w:rsidR="005F2E38" w:rsidRPr="005F2E38" w:rsidRDefault="005F2E38" w:rsidP="005F2E38">
      <w:pPr>
        <w:numPr>
          <w:ilvl w:val="1"/>
          <w:numId w:val="3"/>
        </w:numPr>
      </w:pPr>
      <w:r w:rsidRPr="005F2E38">
        <w:rPr>
          <w:b/>
          <w:bCs/>
        </w:rPr>
        <w:lastRenderedPageBreak/>
        <w:t xml:space="preserve">Management Responsibility. </w:t>
      </w:r>
      <w:r w:rsidRPr="005F2E38">
        <w:t>Credit Union management will be responsible for the development, implementation, and maintenance of the Credit Union's Remote Access Program (Program) and may assign these responsibilities.</w:t>
      </w:r>
      <w:r w:rsidRPr="005F2E38">
        <w:br/>
        <w:t> </w:t>
      </w:r>
    </w:p>
    <w:p w14:paraId="3CD34B6B" w14:textId="6A44673A" w:rsidR="005F2E38" w:rsidRPr="005F2E38" w:rsidRDefault="005F2E38" w:rsidP="005F2E38">
      <w:pPr>
        <w:numPr>
          <w:ilvl w:val="1"/>
          <w:numId w:val="3"/>
        </w:numPr>
      </w:pPr>
      <w:r w:rsidRPr="005F2E38">
        <w:rPr>
          <w:b/>
          <w:bCs/>
        </w:rPr>
        <w:t>User</w:t>
      </w:r>
      <w:r w:rsidRPr="005F2E38">
        <w:t xml:space="preserve"> </w:t>
      </w:r>
      <w:r w:rsidRPr="005F2E38">
        <w:rPr>
          <w:b/>
          <w:bCs/>
        </w:rPr>
        <w:t xml:space="preserve">Responsibility. </w:t>
      </w:r>
      <w:ins w:id="26" w:author="Glory LeDu" w:date="2026-03-06T17:03:00Z" w16du:dateUtc="2026-03-06T22:03:00Z">
        <w:r w:rsidR="00B70D53">
          <w:t>All</w:t>
        </w:r>
      </w:ins>
      <w:del w:id="27" w:author="Glory LeDu" w:date="2026-03-06T17:03:00Z" w16du:dateUtc="2026-03-06T22:03:00Z">
        <w:r w:rsidRPr="005F2E38" w:rsidDel="00B70D53">
          <w:delText>This policy applies to all</w:delText>
        </w:r>
      </w:del>
      <w:r w:rsidRPr="005F2E38">
        <w:t xml:space="preserve"> employees, contractors, vendors</w:t>
      </w:r>
      <w:ins w:id="28" w:author="Glory LeDu" w:date="2026-03-06T17:04:00Z" w16du:dateUtc="2026-03-06T22:04:00Z">
        <w:r w:rsidR="00B70D53">
          <w:t>,</w:t>
        </w:r>
      </w:ins>
      <w:r w:rsidRPr="005F2E38">
        <w:t xml:space="preserve"> and agents (employees) with a Credit Union-owned or </w:t>
      </w:r>
      <w:proofErr w:type="gramStart"/>
      <w:r w:rsidRPr="005F2E38">
        <w:t>personally-owned</w:t>
      </w:r>
      <w:proofErr w:type="gramEnd"/>
      <w:r w:rsidRPr="005F2E38">
        <w:t xml:space="preserve"> computer or workstation used to connect to the Credit Union’s network</w:t>
      </w:r>
      <w:ins w:id="29" w:author="Glory LeDu" w:date="2026-03-06T17:04:00Z" w16du:dateUtc="2026-03-06T22:04:00Z">
        <w:r w:rsidR="00B70D53">
          <w:t xml:space="preserve"> will be covered by these provisions</w:t>
        </w:r>
        <w:r w:rsidR="008F6E76">
          <w:t xml:space="preserve">.  They are also applicable to </w:t>
        </w:r>
      </w:ins>
      <w:del w:id="30" w:author="Glory LeDu" w:date="2026-03-06T17:04:00Z" w16du:dateUtc="2026-03-06T22:04:00Z">
        <w:r w:rsidRPr="005F2E38" w:rsidDel="008F6E76">
          <w:delText xml:space="preserve"> and applies to</w:delText>
        </w:r>
      </w:del>
      <w:r w:rsidRPr="005F2E38">
        <w:t xml:space="preserve"> remote access connections used to do work on behalf of the Credit Union, including reading or sending email and viewing Intranet web resources.</w:t>
      </w:r>
      <w:r w:rsidRPr="005F2E38">
        <w:br/>
        <w:t> </w:t>
      </w:r>
    </w:p>
    <w:p w14:paraId="11012EC0" w14:textId="7D252F26" w:rsidR="005F2E38" w:rsidRPr="005F2E38" w:rsidRDefault="005F2E38" w:rsidP="005F2E38">
      <w:pPr>
        <w:numPr>
          <w:ilvl w:val="0"/>
          <w:numId w:val="4"/>
        </w:numPr>
      </w:pPr>
      <w:r w:rsidRPr="005F2E38">
        <w:rPr>
          <w:b/>
          <w:bCs/>
        </w:rPr>
        <w:t xml:space="preserve">ASSESSMENT OF RISK. </w:t>
      </w:r>
      <w:r w:rsidRPr="005F2E38">
        <w:t xml:space="preserve">From time to time, management will identify and assess the risks that may threaten the security, confidentiality, or integrity of the Credit Union's information systems, and determine the sensitivity of member information and the internal and external threats to its integrity. Management will evaluate and adjust its risk assessment </w:t>
      </w:r>
      <w:del w:id="31" w:author="Glory LeDu" w:date="2026-03-06T17:05:00Z" w16du:dateUtc="2026-03-06T22:05:00Z">
        <w:r w:rsidRPr="005F2E38" w:rsidDel="008F6E76">
          <w:delText>on a periodic basis</w:delText>
        </w:r>
      </w:del>
      <w:ins w:id="32" w:author="Glory LeDu" w:date="2026-03-06T17:05:00Z" w16du:dateUtc="2026-03-06T22:05:00Z">
        <w:r w:rsidR="008F6E76">
          <w:t>periodically</w:t>
        </w:r>
      </w:ins>
      <w:r w:rsidRPr="005F2E38">
        <w:t xml:space="preserve"> and in light of any relevant changes in technology; changes in internal and external threats; changes in the member base adopting electronic banking; changes in member functionality offered through electronic banking; and actual incidents of security breaches, identity theft, or fraud experienced by the Credit Union or industry.</w:t>
      </w:r>
      <w:r w:rsidRPr="005F2E38">
        <w:br/>
        <w:t> </w:t>
      </w:r>
    </w:p>
    <w:p w14:paraId="756B3E49" w14:textId="77777777" w:rsidR="005F2E38" w:rsidRPr="005F2E38" w:rsidRDefault="005F2E38" w:rsidP="005F2E38">
      <w:pPr>
        <w:numPr>
          <w:ilvl w:val="0"/>
          <w:numId w:val="4"/>
        </w:numPr>
      </w:pPr>
      <w:r w:rsidRPr="005F2E38">
        <w:rPr>
          <w:b/>
          <w:bCs/>
        </w:rPr>
        <w:t>GENERAL</w:t>
      </w:r>
      <w:r w:rsidRPr="005F2E38">
        <w:rPr>
          <w:b/>
          <w:bCs/>
        </w:rPr>
        <w:br/>
        <w:t> </w:t>
      </w:r>
      <w:r w:rsidRPr="005F2E38">
        <w:t xml:space="preserve"> </w:t>
      </w:r>
    </w:p>
    <w:p w14:paraId="2E415BC0" w14:textId="6D477752" w:rsidR="005F2E38" w:rsidRPr="005F2E38" w:rsidRDefault="005F2E38">
      <w:pPr>
        <w:ind w:left="1440"/>
        <w:pPrChange w:id="33" w:author="Glory LeDu" w:date="2026-03-06T17:05:00Z" w16du:dateUtc="2026-03-06T22:05:00Z">
          <w:pPr>
            <w:numPr>
              <w:ilvl w:val="1"/>
              <w:numId w:val="5"/>
            </w:numPr>
            <w:tabs>
              <w:tab w:val="num" w:pos="1440"/>
            </w:tabs>
            <w:ind w:left="1440" w:hanging="360"/>
          </w:pPr>
        </w:pPrChange>
      </w:pPr>
      <w:del w:id="34" w:author="Glory LeDu" w:date="2026-03-06T17:05:00Z" w16du:dateUtc="2026-03-06T22:05:00Z">
        <w:r w:rsidRPr="005F2E38" w:rsidDel="008F6E76">
          <w:delText>Access to the Internet for recreational use from non-Credit Union systems or by non-Credit Union employees is strictly prohibited.</w:delText>
        </w:r>
      </w:del>
      <w:r w:rsidRPr="005F2E38">
        <w:br/>
        <w:t> </w:t>
      </w:r>
    </w:p>
    <w:p w14:paraId="1C699783" w14:textId="10EE22F6" w:rsidR="005F2E38" w:rsidRPr="005F2E38" w:rsidRDefault="00DF4C95" w:rsidP="005F2E38">
      <w:pPr>
        <w:numPr>
          <w:ilvl w:val="1"/>
          <w:numId w:val="5"/>
        </w:numPr>
      </w:pPr>
      <w:ins w:id="35" w:author="Glory LeDu" w:date="2026-03-06T17:05:00Z" w16du:dateUtc="2026-03-06T22:05:00Z">
        <w:r>
          <w:t>Empl</w:t>
        </w:r>
      </w:ins>
      <w:ins w:id="36" w:author="Glory LeDu" w:date="2026-03-06T17:06:00Z" w16du:dateUtc="2026-03-06T22:06:00Z">
        <w:r>
          <w:t xml:space="preserve">oyees will abide by </w:t>
        </w:r>
      </w:ins>
      <w:del w:id="37" w:author="Glory LeDu" w:date="2026-03-06T17:06:00Z" w16du:dateUtc="2026-03-06T22:06:00Z">
        <w:r w:rsidR="005F2E38" w:rsidRPr="005F2E38" w:rsidDel="00DF4C95">
          <w:delText xml:space="preserve">Please review </w:delText>
        </w:r>
      </w:del>
      <w:r w:rsidR="005F2E38" w:rsidRPr="005F2E38">
        <w:t xml:space="preserve">the following policies for details of protecting information when accessing the corporate network via remote access methods, and acceptable use of </w:t>
      </w:r>
      <w:ins w:id="38" w:author="Glory LeDu" w:date="2026-03-06T17:06:00Z" w16du:dateUtc="2026-03-06T22:06:00Z">
        <w:r>
          <w:t xml:space="preserve">the </w:t>
        </w:r>
      </w:ins>
      <w:r w:rsidR="005F2E38" w:rsidRPr="005F2E38">
        <w:t>credit union's network:</w:t>
      </w:r>
      <w:r w:rsidR="005F2E38" w:rsidRPr="005F2E38">
        <w:br/>
        <w:t xml:space="preserve">  </w:t>
      </w:r>
    </w:p>
    <w:p w14:paraId="19E6505D" w14:textId="77777777" w:rsidR="005F2E38" w:rsidRPr="005F2E38" w:rsidRDefault="005F2E38" w:rsidP="005F2E38">
      <w:pPr>
        <w:numPr>
          <w:ilvl w:val="2"/>
          <w:numId w:val="6"/>
        </w:numPr>
      </w:pPr>
      <w:r w:rsidRPr="005F2E38">
        <w:t>Information Security Policy (</w:t>
      </w:r>
      <w:r w:rsidRPr="005F2E38">
        <w:rPr>
          <w:b/>
          <w:bCs/>
        </w:rPr>
        <w:t>See Policy 4120</w:t>
      </w:r>
      <w:r w:rsidRPr="005F2E38">
        <w:t>)</w:t>
      </w:r>
      <w:r w:rsidRPr="005F2E38">
        <w:br/>
        <w:t> </w:t>
      </w:r>
    </w:p>
    <w:p w14:paraId="33A5B61C" w14:textId="77777777" w:rsidR="005F2E38" w:rsidRPr="005F2E38" w:rsidRDefault="005F2E38" w:rsidP="005F2E38">
      <w:pPr>
        <w:numPr>
          <w:ilvl w:val="2"/>
          <w:numId w:val="6"/>
        </w:numPr>
      </w:pPr>
      <w:r w:rsidRPr="005F2E38">
        <w:lastRenderedPageBreak/>
        <w:t>Electronic Communications (</w:t>
      </w:r>
      <w:r w:rsidRPr="005F2E38">
        <w:rPr>
          <w:b/>
          <w:bCs/>
        </w:rPr>
        <w:t>See Policy 2222</w:t>
      </w:r>
      <w:r w:rsidRPr="005F2E38">
        <w:t>)</w:t>
      </w:r>
      <w:r w:rsidRPr="005F2E38">
        <w:br/>
        <w:t> </w:t>
      </w:r>
    </w:p>
    <w:p w14:paraId="77481E18" w14:textId="77777777" w:rsidR="005F2E38" w:rsidRPr="005F2E38" w:rsidRDefault="005F2E38" w:rsidP="005F2E38">
      <w:pPr>
        <w:numPr>
          <w:ilvl w:val="1"/>
          <w:numId w:val="7"/>
        </w:numPr>
      </w:pPr>
      <w:r w:rsidRPr="005F2E38">
        <w:t>Any employee wishing to have remote access to the Credit Union network must obtain prior approval from their manager/supervisor.</w:t>
      </w:r>
      <w:r w:rsidRPr="005F2E38">
        <w:br/>
        <w:t> </w:t>
      </w:r>
    </w:p>
    <w:p w14:paraId="24B77B54" w14:textId="77777777" w:rsidR="005F2E38" w:rsidRPr="005F2E38" w:rsidRDefault="005F2E38" w:rsidP="005F2E38">
      <w:pPr>
        <w:numPr>
          <w:ilvl w:val="0"/>
          <w:numId w:val="8"/>
        </w:numPr>
      </w:pPr>
      <w:r w:rsidRPr="005F2E38">
        <w:rPr>
          <w:b/>
          <w:bCs/>
        </w:rPr>
        <w:t>REQUIREMENTS</w:t>
      </w:r>
      <w:r w:rsidRPr="005F2E38">
        <w:rPr>
          <w:b/>
          <w:bCs/>
        </w:rPr>
        <w:br/>
        <w:t xml:space="preserve">  </w:t>
      </w:r>
    </w:p>
    <w:p w14:paraId="2E02FBB1" w14:textId="061EC7F6" w:rsidR="005F2E38" w:rsidRPr="005F2E38" w:rsidRDefault="005F2E38" w:rsidP="005F2E38">
      <w:pPr>
        <w:numPr>
          <w:ilvl w:val="1"/>
          <w:numId w:val="9"/>
        </w:numPr>
      </w:pPr>
      <w:r w:rsidRPr="005F2E38">
        <w:t xml:space="preserve">Secure remote access must be strictly controlled. Control will be enforced via one-time password authentication, public/private keys with strong passwords, or other technology </w:t>
      </w:r>
      <w:del w:id="39" w:author="Glory LeDu" w:date="2026-03-06T17:06:00Z" w16du:dateUtc="2026-03-06T22:06:00Z">
        <w:r w:rsidRPr="005F2E38" w:rsidDel="00DF4C95">
          <w:delText xml:space="preserve">which </w:delText>
        </w:r>
      </w:del>
      <w:ins w:id="40" w:author="Glory LeDu" w:date="2026-03-06T17:06:00Z" w16du:dateUtc="2026-03-06T22:06:00Z">
        <w:r w:rsidR="00DF4C95">
          <w:t>that</w:t>
        </w:r>
        <w:r w:rsidR="00DF4C95" w:rsidRPr="005F2E38">
          <w:t xml:space="preserve"> </w:t>
        </w:r>
      </w:ins>
      <w:r w:rsidRPr="005F2E38">
        <w:t>will provide appropriate security.</w:t>
      </w:r>
      <w:r w:rsidRPr="005F2E38">
        <w:br/>
        <w:t> </w:t>
      </w:r>
    </w:p>
    <w:p w14:paraId="437E754A" w14:textId="77777777" w:rsidR="005F2E38" w:rsidRPr="005F2E38" w:rsidRDefault="005F2E38" w:rsidP="005F2E38">
      <w:pPr>
        <w:numPr>
          <w:ilvl w:val="1"/>
          <w:numId w:val="9"/>
        </w:numPr>
      </w:pPr>
      <w:r w:rsidRPr="005F2E38">
        <w:t>At no time should any employee provide their login or email password to anyone.</w:t>
      </w:r>
      <w:r w:rsidRPr="005F2E38">
        <w:br/>
        <w:t> </w:t>
      </w:r>
    </w:p>
    <w:p w14:paraId="6566765E" w14:textId="77777777" w:rsidR="005F2E38" w:rsidRPr="005F2E38" w:rsidRDefault="005F2E38" w:rsidP="005F2E38">
      <w:pPr>
        <w:numPr>
          <w:ilvl w:val="1"/>
          <w:numId w:val="9"/>
        </w:numPr>
      </w:pPr>
      <w:r w:rsidRPr="005F2E38">
        <w:t>Employees with remote access privileges must ensure that their Credit Union-owned or personal computer or workstation, when it is connected to the Credit Union network, is not connected to any other network at the same time. Full-tunnel VPN is required</w:t>
      </w:r>
      <w:r w:rsidRPr="005F2E38">
        <w:br/>
        <w:t> </w:t>
      </w:r>
    </w:p>
    <w:p w14:paraId="26D7CFDD" w14:textId="77777777" w:rsidR="005F2E38" w:rsidRPr="005F2E38" w:rsidRDefault="005F2E38" w:rsidP="005F2E38">
      <w:pPr>
        <w:numPr>
          <w:ilvl w:val="1"/>
          <w:numId w:val="9"/>
        </w:numPr>
      </w:pPr>
      <w:r w:rsidRPr="005F2E38">
        <w:t xml:space="preserve">Credit Union employees with remote access privileges to </w:t>
      </w:r>
      <w:proofErr w:type="gramStart"/>
      <w:r w:rsidRPr="005F2E38">
        <w:t>the Credit</w:t>
      </w:r>
      <w:proofErr w:type="gramEnd"/>
      <w:r w:rsidRPr="005F2E38">
        <w:t xml:space="preserve"> Union's corporate network are prohibited from using personal email accounts to conduct Credit Union business.</w:t>
      </w:r>
      <w:del w:id="41" w:author="Glory LeDu" w:date="2026-03-06T17:08:00Z" w16du:dateUtc="2026-03-06T22:08:00Z">
        <w:r w:rsidRPr="005F2E38" w:rsidDel="006D5031">
          <w:delText>.</w:delText>
        </w:r>
      </w:del>
      <w:r w:rsidRPr="005F2E38">
        <w:br/>
        <w:t> </w:t>
      </w:r>
    </w:p>
    <w:p w14:paraId="404E1159" w14:textId="77777777" w:rsidR="005F2E38" w:rsidRPr="005F2E38" w:rsidRDefault="005F2E38" w:rsidP="005F2E38">
      <w:pPr>
        <w:numPr>
          <w:ilvl w:val="1"/>
          <w:numId w:val="9"/>
        </w:numPr>
      </w:pPr>
      <w:r w:rsidRPr="005F2E38">
        <w:t xml:space="preserve">Reconfiguration of the remote access equipment for the purpose of </w:t>
      </w:r>
      <w:proofErr w:type="gramStart"/>
      <w:r w:rsidRPr="005F2E38">
        <w:t>split-tunneling</w:t>
      </w:r>
      <w:proofErr w:type="gramEnd"/>
      <w:r w:rsidRPr="005F2E38">
        <w:t xml:space="preserve"> or dual homing is not permitted at any time.</w:t>
      </w:r>
      <w:r w:rsidRPr="005F2E38">
        <w:br/>
        <w:t> </w:t>
      </w:r>
    </w:p>
    <w:p w14:paraId="0DFC68CA" w14:textId="77777777" w:rsidR="005F2E38" w:rsidRPr="005F2E38" w:rsidRDefault="005F2E38" w:rsidP="005F2E38">
      <w:pPr>
        <w:numPr>
          <w:ilvl w:val="1"/>
          <w:numId w:val="9"/>
        </w:numPr>
      </w:pPr>
      <w:r w:rsidRPr="005F2E38">
        <w:t>All communication connections to the Credit Union’s network, regardless of medium, must be protected with strong encryption and authentication controls.</w:t>
      </w:r>
      <w:r w:rsidRPr="005F2E38">
        <w:br/>
        <w:t> </w:t>
      </w:r>
    </w:p>
    <w:p w14:paraId="274CBE9D" w14:textId="77777777" w:rsidR="005F2E38" w:rsidRPr="005F2E38" w:rsidRDefault="005F2E38" w:rsidP="005F2E38">
      <w:pPr>
        <w:numPr>
          <w:ilvl w:val="1"/>
          <w:numId w:val="9"/>
        </w:numPr>
      </w:pPr>
      <w:r w:rsidRPr="005F2E38">
        <w:t>Non-standard hardware configurations are not allowed.</w:t>
      </w:r>
      <w:r w:rsidRPr="005F2E38">
        <w:br/>
        <w:t> </w:t>
      </w:r>
    </w:p>
    <w:p w14:paraId="46394D79" w14:textId="77777777" w:rsidR="005F2E38" w:rsidRPr="005F2E38" w:rsidRDefault="005F2E38" w:rsidP="005F2E38">
      <w:pPr>
        <w:numPr>
          <w:ilvl w:val="1"/>
          <w:numId w:val="9"/>
        </w:numPr>
      </w:pPr>
      <w:r w:rsidRPr="005F2E38">
        <w:lastRenderedPageBreak/>
        <w:t>All computers or other devices connected to the Credit Union’s network via remote access technologies must use the most up-to-date anti-virus software and firewalls.</w:t>
      </w:r>
      <w:r w:rsidRPr="005F2E38">
        <w:br/>
        <w:t> </w:t>
      </w:r>
    </w:p>
    <w:p w14:paraId="1F5DFCE4" w14:textId="77777777" w:rsidR="005F2E38" w:rsidRPr="005F2E38" w:rsidRDefault="005F2E38" w:rsidP="005F2E38">
      <w:pPr>
        <w:numPr>
          <w:ilvl w:val="1"/>
          <w:numId w:val="9"/>
        </w:numPr>
      </w:pPr>
      <w:r w:rsidRPr="005F2E38">
        <w:t>Any non-Credit Union-owned equipment used to connect to the Credit Union's network must meet the requirements of Credit Union-owned equipment for remote access.</w:t>
      </w:r>
      <w:r w:rsidRPr="005F2E38">
        <w:br/>
        <w:t> </w:t>
      </w:r>
    </w:p>
    <w:p w14:paraId="73BB79D0" w14:textId="77777777" w:rsidR="005F2E38" w:rsidRPr="005F2E38" w:rsidRDefault="005F2E38" w:rsidP="005F2E38">
      <w:pPr>
        <w:numPr>
          <w:ilvl w:val="1"/>
          <w:numId w:val="9"/>
        </w:numPr>
      </w:pPr>
      <w:r w:rsidRPr="005F2E38">
        <w:t>Organizations or individuals who wish to implement remote access solutions to the Credit Union network must obtain prior approval from management. </w:t>
      </w:r>
      <w:r w:rsidRPr="005F2E38">
        <w:br/>
        <w:t> </w:t>
      </w:r>
    </w:p>
    <w:p w14:paraId="7A3D093C" w14:textId="5418ABEF" w:rsidR="005F2E38" w:rsidRPr="005F2E38" w:rsidDel="00203EE7" w:rsidRDefault="005F2E38" w:rsidP="005F2E38">
      <w:pPr>
        <w:numPr>
          <w:ilvl w:val="0"/>
          <w:numId w:val="10"/>
        </w:numPr>
        <w:rPr>
          <w:del w:id="42" w:author="Glory LeDu" w:date="2026-03-06T17:07:00Z" w16du:dateUtc="2026-03-06T22:07:00Z"/>
        </w:rPr>
      </w:pPr>
      <w:del w:id="43" w:author="Glory LeDu" w:date="2026-03-06T17:07:00Z" w16du:dateUtc="2026-03-06T22:07:00Z">
        <w:r w:rsidRPr="005F2E38" w:rsidDel="00203EE7">
          <w:rPr>
            <w:b/>
            <w:bCs/>
          </w:rPr>
          <w:delText>ENFORCEMENT.</w:delText>
        </w:r>
        <w:r w:rsidRPr="005F2E38" w:rsidDel="00203EE7">
          <w:delText> Any employee found to have violated this policy may be subject to disciplinary action, up to and including termination of employment.</w:delText>
        </w:r>
      </w:del>
    </w:p>
    <w:p w14:paraId="66529BC0"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B18"/>
    <w:multiLevelType w:val="multilevel"/>
    <w:tmpl w:val="C22234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377A1"/>
    <w:multiLevelType w:val="multilevel"/>
    <w:tmpl w:val="5748D8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44243"/>
    <w:multiLevelType w:val="multilevel"/>
    <w:tmpl w:val="6C36B4B0"/>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719D7"/>
    <w:multiLevelType w:val="multilevel"/>
    <w:tmpl w:val="0B784548"/>
    <w:lvl w:ilvl="0">
      <w:start w:val="5"/>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47B52"/>
    <w:multiLevelType w:val="multilevel"/>
    <w:tmpl w:val="AD7AB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7421A"/>
    <w:multiLevelType w:val="multilevel"/>
    <w:tmpl w:val="5B067E92"/>
    <w:lvl w:ilvl="0">
      <w:start w:val="3"/>
      <w:numFmt w:val="decimal"/>
      <w:lvlText w:val="%1."/>
      <w:lvlJc w:val="left"/>
      <w:pPr>
        <w:tabs>
          <w:tab w:val="num" w:pos="720"/>
        </w:tabs>
        <w:ind w:left="720" w:hanging="360"/>
      </w:pPr>
    </w:lvl>
    <w:lvl w:ilvl="1">
      <w:start w:val="3"/>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379B9"/>
    <w:multiLevelType w:val="multilevel"/>
    <w:tmpl w:val="F9CA61D8"/>
    <w:lvl w:ilvl="0">
      <w:start w:val="2"/>
      <w:numFmt w:val="decimal"/>
      <w:lvlText w:val="%1."/>
      <w:lvlJc w:val="left"/>
      <w:pPr>
        <w:tabs>
          <w:tab w:val="num" w:pos="720"/>
        </w:tabs>
        <w:ind w:left="720" w:hanging="360"/>
      </w:pPr>
    </w:lvl>
    <w:lvl w:ilvl="1">
      <w:start w:val="3"/>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300EF8"/>
    <w:multiLevelType w:val="multilevel"/>
    <w:tmpl w:val="E76846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A4DC1"/>
    <w:multiLevelType w:val="multilevel"/>
    <w:tmpl w:val="4948A56C"/>
    <w:lvl w:ilvl="0">
      <w:start w:val="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31735"/>
    <w:multiLevelType w:val="multilevel"/>
    <w:tmpl w:val="F5DA31B4"/>
    <w:lvl w:ilvl="0">
      <w:start w:val="2"/>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501B11"/>
    <w:multiLevelType w:val="multilevel"/>
    <w:tmpl w:val="098E07D0"/>
    <w:lvl w:ilvl="0">
      <w:start w:val="4"/>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79393B"/>
    <w:multiLevelType w:val="multilevel"/>
    <w:tmpl w:val="87B46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C7654"/>
    <w:multiLevelType w:val="multilevel"/>
    <w:tmpl w:val="AA0646B8"/>
    <w:lvl w:ilvl="0">
      <w:start w:val="3"/>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51A8B"/>
    <w:multiLevelType w:val="multilevel"/>
    <w:tmpl w:val="0576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AE273C"/>
    <w:multiLevelType w:val="multilevel"/>
    <w:tmpl w:val="DDE428AC"/>
    <w:lvl w:ilvl="0">
      <w:start w:val="3"/>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9D36CF"/>
    <w:multiLevelType w:val="multilevel"/>
    <w:tmpl w:val="C7C216FC"/>
    <w:lvl w:ilvl="0">
      <w:start w:val="3"/>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1C15A7"/>
    <w:multiLevelType w:val="multilevel"/>
    <w:tmpl w:val="CC9E4CD6"/>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CF604F"/>
    <w:multiLevelType w:val="multilevel"/>
    <w:tmpl w:val="2350F6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D03EC"/>
    <w:multiLevelType w:val="multilevel"/>
    <w:tmpl w:val="60309348"/>
    <w:lvl w:ilvl="0">
      <w:start w:val="7"/>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37B03"/>
    <w:multiLevelType w:val="multilevel"/>
    <w:tmpl w:val="06321D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3A4FAF"/>
    <w:multiLevelType w:val="multilevel"/>
    <w:tmpl w:val="878EF0C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B2126C"/>
    <w:multiLevelType w:val="multilevel"/>
    <w:tmpl w:val="D93EC3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4922E6"/>
    <w:multiLevelType w:val="multilevel"/>
    <w:tmpl w:val="FD9CE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702557"/>
    <w:multiLevelType w:val="multilevel"/>
    <w:tmpl w:val="83F82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5A3E34"/>
    <w:multiLevelType w:val="multilevel"/>
    <w:tmpl w:val="41CCC2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FF4A62"/>
    <w:multiLevelType w:val="multilevel"/>
    <w:tmpl w:val="C54CA9B8"/>
    <w:lvl w:ilvl="0">
      <w:start w:val="4"/>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925ABC"/>
    <w:multiLevelType w:val="multilevel"/>
    <w:tmpl w:val="5866AA50"/>
    <w:lvl w:ilvl="0">
      <w:start w:val="5"/>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8D2943"/>
    <w:multiLevelType w:val="multilevel"/>
    <w:tmpl w:val="7786E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2E3E07"/>
    <w:multiLevelType w:val="multilevel"/>
    <w:tmpl w:val="C47450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437D26"/>
    <w:multiLevelType w:val="multilevel"/>
    <w:tmpl w:val="C18463AC"/>
    <w:lvl w:ilvl="0">
      <w:start w:val="8"/>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422598"/>
    <w:multiLevelType w:val="multilevel"/>
    <w:tmpl w:val="009CC2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C70C71"/>
    <w:multiLevelType w:val="multilevel"/>
    <w:tmpl w:val="DCEA935C"/>
    <w:lvl w:ilvl="0">
      <w:start w:val="3"/>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60272D"/>
    <w:multiLevelType w:val="multilevel"/>
    <w:tmpl w:val="2A6CBFBC"/>
    <w:lvl w:ilvl="0">
      <w:start w:val="6"/>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263C29"/>
    <w:multiLevelType w:val="multilevel"/>
    <w:tmpl w:val="7804B38A"/>
    <w:lvl w:ilvl="0">
      <w:start w:val="2"/>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E55039"/>
    <w:multiLevelType w:val="multilevel"/>
    <w:tmpl w:val="E4EA6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0174552">
    <w:abstractNumId w:val="32"/>
    <w:lvlOverride w:ilvl="1">
      <w:startOverride w:val="3"/>
    </w:lvlOverride>
  </w:num>
  <w:num w:numId="2" w16cid:durableId="1159925031">
    <w:abstractNumId w:val="27"/>
  </w:num>
  <w:num w:numId="3" w16cid:durableId="179899722">
    <w:abstractNumId w:val="20"/>
  </w:num>
  <w:num w:numId="4" w16cid:durableId="18435187">
    <w:abstractNumId w:val="34"/>
  </w:num>
  <w:num w:numId="5" w16cid:durableId="1582181403">
    <w:abstractNumId w:val="14"/>
  </w:num>
  <w:num w:numId="6" w16cid:durableId="22561976">
    <w:abstractNumId w:val="15"/>
  </w:num>
  <w:num w:numId="7" w16cid:durableId="264466055">
    <w:abstractNumId w:val="5"/>
  </w:num>
  <w:num w:numId="8" w16cid:durableId="224998904">
    <w:abstractNumId w:val="0"/>
  </w:num>
  <w:num w:numId="9" w16cid:durableId="304548808">
    <w:abstractNumId w:val="10"/>
  </w:num>
  <w:num w:numId="10" w16cid:durableId="260382112">
    <w:abstractNumId w:val="7"/>
  </w:num>
  <w:num w:numId="11" w16cid:durableId="884020648">
    <w:abstractNumId w:val="11"/>
  </w:num>
  <w:num w:numId="12" w16cid:durableId="421995751">
    <w:abstractNumId w:val="2"/>
  </w:num>
  <w:num w:numId="13" w16cid:durableId="634799515">
    <w:abstractNumId w:val="33"/>
  </w:num>
  <w:num w:numId="14" w16cid:durableId="774443449">
    <w:abstractNumId w:val="1"/>
  </w:num>
  <w:num w:numId="15" w16cid:durableId="714277943">
    <w:abstractNumId w:val="12"/>
  </w:num>
  <w:num w:numId="16" w16cid:durableId="471408166">
    <w:abstractNumId w:val="22"/>
  </w:num>
  <w:num w:numId="17" w16cid:durableId="604116461">
    <w:abstractNumId w:val="26"/>
  </w:num>
  <w:num w:numId="18" w16cid:durableId="1254775080">
    <w:abstractNumId w:val="24"/>
  </w:num>
  <w:num w:numId="19" w16cid:durableId="1055398842">
    <w:abstractNumId w:val="13"/>
  </w:num>
  <w:num w:numId="20" w16cid:durableId="1415393984">
    <w:abstractNumId w:val="23"/>
  </w:num>
  <w:num w:numId="21" w16cid:durableId="56514936">
    <w:abstractNumId w:val="16"/>
  </w:num>
  <w:num w:numId="22" w16cid:durableId="309789045">
    <w:abstractNumId w:val="9"/>
  </w:num>
  <w:num w:numId="23" w16cid:durableId="217784181">
    <w:abstractNumId w:val="6"/>
  </w:num>
  <w:num w:numId="24" w16cid:durableId="1830637021">
    <w:abstractNumId w:val="4"/>
  </w:num>
  <w:num w:numId="25" w16cid:durableId="1853374203">
    <w:abstractNumId w:val="31"/>
  </w:num>
  <w:num w:numId="26" w16cid:durableId="291518192">
    <w:abstractNumId w:val="28"/>
  </w:num>
  <w:num w:numId="27" w16cid:durableId="1236403284">
    <w:abstractNumId w:val="25"/>
  </w:num>
  <w:num w:numId="28" w16cid:durableId="139815019">
    <w:abstractNumId w:val="21"/>
  </w:num>
  <w:num w:numId="29" w16cid:durableId="410665669">
    <w:abstractNumId w:val="3"/>
  </w:num>
  <w:num w:numId="30" w16cid:durableId="1285306825">
    <w:abstractNumId w:val="19"/>
  </w:num>
  <w:num w:numId="31" w16cid:durableId="1396703260">
    <w:abstractNumId w:val="8"/>
  </w:num>
  <w:num w:numId="32" w16cid:durableId="426922424">
    <w:abstractNumId w:val="30"/>
  </w:num>
  <w:num w:numId="33" w16cid:durableId="1639459273">
    <w:abstractNumId w:val="18"/>
  </w:num>
  <w:num w:numId="34" w16cid:durableId="922565381">
    <w:abstractNumId w:val="17"/>
  </w:num>
  <w:num w:numId="35" w16cid:durableId="69881535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38"/>
    <w:rsid w:val="00203EE7"/>
    <w:rsid w:val="00226745"/>
    <w:rsid w:val="002B2101"/>
    <w:rsid w:val="00444A80"/>
    <w:rsid w:val="004B0A29"/>
    <w:rsid w:val="005F2E38"/>
    <w:rsid w:val="006D5031"/>
    <w:rsid w:val="007F6467"/>
    <w:rsid w:val="008F6E76"/>
    <w:rsid w:val="009E03C0"/>
    <w:rsid w:val="00A16A76"/>
    <w:rsid w:val="00B70D53"/>
    <w:rsid w:val="00DF4C95"/>
    <w:rsid w:val="00E70AED"/>
    <w:rsid w:val="00EA5BFB"/>
    <w:rsid w:val="00EB2633"/>
    <w:rsid w:val="00F74C0A"/>
    <w:rsid w:val="00FB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6CCF"/>
  <w15:chartTrackingRefBased/>
  <w15:docId w15:val="{425B4B61-6540-4C7B-B908-E5A14869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E38"/>
    <w:rPr>
      <w:rFonts w:eastAsiaTheme="majorEastAsia" w:cstheme="majorBidi"/>
      <w:color w:val="272727" w:themeColor="text1" w:themeTint="D8"/>
    </w:rPr>
  </w:style>
  <w:style w:type="paragraph" w:styleId="Title">
    <w:name w:val="Title"/>
    <w:basedOn w:val="Normal"/>
    <w:next w:val="Normal"/>
    <w:link w:val="TitleChar"/>
    <w:uiPriority w:val="10"/>
    <w:qFormat/>
    <w:rsid w:val="005F2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E38"/>
    <w:pPr>
      <w:spacing w:before="160"/>
      <w:jc w:val="center"/>
    </w:pPr>
    <w:rPr>
      <w:i/>
      <w:iCs/>
      <w:color w:val="404040" w:themeColor="text1" w:themeTint="BF"/>
    </w:rPr>
  </w:style>
  <w:style w:type="character" w:customStyle="1" w:styleId="QuoteChar">
    <w:name w:val="Quote Char"/>
    <w:basedOn w:val="DefaultParagraphFont"/>
    <w:link w:val="Quote"/>
    <w:uiPriority w:val="29"/>
    <w:rsid w:val="005F2E38"/>
    <w:rPr>
      <w:i/>
      <w:iCs/>
      <w:color w:val="404040" w:themeColor="text1" w:themeTint="BF"/>
    </w:rPr>
  </w:style>
  <w:style w:type="paragraph" w:styleId="ListParagraph">
    <w:name w:val="List Paragraph"/>
    <w:basedOn w:val="Normal"/>
    <w:uiPriority w:val="34"/>
    <w:qFormat/>
    <w:rsid w:val="005F2E38"/>
    <w:pPr>
      <w:ind w:left="720"/>
      <w:contextualSpacing/>
    </w:pPr>
  </w:style>
  <w:style w:type="character" w:styleId="IntenseEmphasis">
    <w:name w:val="Intense Emphasis"/>
    <w:basedOn w:val="DefaultParagraphFont"/>
    <w:uiPriority w:val="21"/>
    <w:qFormat/>
    <w:rsid w:val="005F2E38"/>
    <w:rPr>
      <w:i/>
      <w:iCs/>
      <w:color w:val="0F4761" w:themeColor="accent1" w:themeShade="BF"/>
    </w:rPr>
  </w:style>
  <w:style w:type="paragraph" w:styleId="IntenseQuote">
    <w:name w:val="Intense Quote"/>
    <w:basedOn w:val="Normal"/>
    <w:next w:val="Normal"/>
    <w:link w:val="IntenseQuoteChar"/>
    <w:uiPriority w:val="30"/>
    <w:qFormat/>
    <w:rsid w:val="005F2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E38"/>
    <w:rPr>
      <w:i/>
      <w:iCs/>
      <w:color w:val="0F4761" w:themeColor="accent1" w:themeShade="BF"/>
    </w:rPr>
  </w:style>
  <w:style w:type="character" w:styleId="IntenseReference">
    <w:name w:val="Intense Reference"/>
    <w:basedOn w:val="DefaultParagraphFont"/>
    <w:uiPriority w:val="32"/>
    <w:qFormat/>
    <w:rsid w:val="005F2E38"/>
    <w:rPr>
      <w:b/>
      <w:bCs/>
      <w:smallCaps/>
      <w:color w:val="0F4761" w:themeColor="accent1" w:themeShade="BF"/>
      <w:spacing w:val="5"/>
    </w:rPr>
  </w:style>
  <w:style w:type="paragraph" w:styleId="Revision">
    <w:name w:val="Revision"/>
    <w:hidden/>
    <w:uiPriority w:val="99"/>
    <w:semiHidden/>
    <w:rsid w:val="00EA5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724</Words>
  <Characters>4330</Characters>
  <Application>Microsoft Office Word</Application>
  <DocSecurity>4</DocSecurity>
  <Lines>105</Lines>
  <Paragraphs>29</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2026-03-15T13:58:00Z</dcterms:created>
  <dcterms:modified xsi:type="dcterms:W3CDTF">2026-03-15T13:58:00Z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821fba32-dc5b-4c01-9775-cbf1cddf3e69</vt:lpwstr>
  </property>
</Properties>
</file>